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FC35">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14:paraId="5EAD638C">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lang w:val="en-US" w:eastAsia="zh-CN"/>
        </w:rPr>
        <w:t>25</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号</w:t>
      </w:r>
    </w:p>
    <w:p w14:paraId="730830EF">
      <w:pPr>
        <w:tabs>
          <w:tab w:val="left" w:pos="7560"/>
        </w:tabs>
        <w:spacing w:before="62" w:beforeLines="20" w:after="62" w:afterLines="20" w:line="480" w:lineRule="auto"/>
        <w:ind w:firstLine="482" w:firstLineChars="200"/>
        <w:rPr>
          <w:rFonts w:ascii="宋体"/>
          <w:b/>
          <w:bCs/>
          <w:sz w:val="24"/>
          <w:szCs w:val="24"/>
        </w:rPr>
      </w:pPr>
    </w:p>
    <w:p w14:paraId="7D1C250C">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中国农业银行股份有限公司北京海淀支行</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14:paraId="25F3AAF2">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Cs/>
          <w:sz w:val="24"/>
          <w:szCs w:val="24"/>
          <w:u w:val="single"/>
        </w:rPr>
        <w:t>北京康正宏基房地产评估有限公司</w:t>
      </w:r>
      <w:r>
        <w:rPr>
          <w:rFonts w:ascii="宋体" w:hAnsi="宋体" w:cs="宋体"/>
          <w:bCs/>
          <w:sz w:val="24"/>
          <w:szCs w:val="24"/>
          <w:u w:val="single"/>
        </w:rPr>
        <w:t xml:space="preserve">  </w:t>
      </w:r>
      <w:r>
        <w:rPr>
          <w:rFonts w:hint="eastAsia" w:ascii="宋体" w:hAnsi="宋体" w:cs="宋体"/>
          <w:bCs/>
          <w:sz w:val="24"/>
          <w:szCs w:val="24"/>
          <w:u w:val="single"/>
        </w:rPr>
        <w:t xml:space="preserve">          </w:t>
      </w:r>
      <w:r>
        <w:rPr>
          <w:rFonts w:ascii="宋体" w:hAnsi="宋体" w:cs="宋体"/>
          <w:sz w:val="24"/>
          <w:szCs w:val="24"/>
          <w:u w:val="single"/>
        </w:rPr>
        <w:t xml:space="preserve">       </w:t>
      </w:r>
    </w:p>
    <w:p w14:paraId="5D34B3D7">
      <w:pPr>
        <w:spacing w:line="400" w:lineRule="exact"/>
        <w:ind w:firstLine="480" w:firstLineChars="200"/>
        <w:rPr>
          <w:rFonts w:ascii="宋体"/>
          <w:sz w:val="24"/>
          <w:szCs w:val="24"/>
        </w:rPr>
      </w:pPr>
    </w:p>
    <w:p w14:paraId="3C9097D5">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依照《中华人民共和国民法典》《中华人民共和国资产评估法》等法律、行政法规，经甲乙双方平等协商，特订立本合同，以资共同信守。</w:t>
      </w:r>
    </w:p>
    <w:p w14:paraId="728CCF15">
      <w:pPr>
        <w:spacing w:line="400" w:lineRule="exact"/>
        <w:ind w:firstLine="480" w:firstLineChars="200"/>
        <w:rPr>
          <w:rFonts w:ascii="宋体"/>
          <w:sz w:val="24"/>
          <w:szCs w:val="24"/>
          <w:u w:val="single"/>
        </w:rPr>
      </w:pPr>
    </w:p>
    <w:p w14:paraId="48FC730D">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val="0"/>
          <w:bCs/>
          <w:sz w:val="24"/>
          <w:szCs w:val="24"/>
          <w:u w:val="single"/>
          <w:lang w:val="en-US" w:eastAsia="zh-CN"/>
        </w:rPr>
        <w:t xml:space="preserve"> </w:t>
      </w:r>
      <w:ins w:id="0" w:author="win10G" w:date="2025-03-04T17:20:09Z">
        <w:r>
          <w:rPr>
            <w:rFonts w:hint="eastAsia" w:ascii="宋体" w:hAnsi="宋体" w:cs="宋体"/>
            <w:b w:val="0"/>
            <w:bCs/>
            <w:sz w:val="24"/>
            <w:szCs w:val="24"/>
            <w:u w:val="single"/>
            <w:lang w:val="en-US" w:eastAsia="zh-CN"/>
          </w:rPr>
          <w:t>北京市海淀区中关村东路123号4号楼一层南侧办公用房房地产</w:t>
        </w:r>
      </w:ins>
      <w:r>
        <w:rPr>
          <w:rFonts w:hint="eastAsia" w:ascii="宋体" w:hAnsi="宋体" w:cs="宋体"/>
          <w:bCs/>
          <w:sz w:val="24"/>
          <w:szCs w:val="24"/>
          <w:u w:val="single"/>
        </w:rPr>
        <w:t>市场租金水平评估</w:t>
      </w:r>
      <w:r>
        <w:rPr>
          <w:rFonts w:ascii="宋体" w:hAnsi="宋体" w:cs="宋体"/>
          <w:b/>
          <w:bCs/>
          <w:sz w:val="24"/>
          <w:szCs w:val="24"/>
          <w:u w:val="single"/>
        </w:rPr>
        <w:t xml:space="preserve"> </w:t>
      </w:r>
    </w:p>
    <w:p w14:paraId="174825CD">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b w:val="0"/>
          <w:bCs/>
          <w:u w:val="single"/>
          <w:lang w:val="en-US" w:eastAsia="zh-CN"/>
        </w:rPr>
        <w:t>委托方</w:t>
      </w:r>
      <w:r>
        <w:rPr>
          <w:rFonts w:hint="eastAsia" w:ascii="宋体" w:hAnsi="宋体" w:cs="宋体"/>
          <w:sz w:val="24"/>
          <w:szCs w:val="24"/>
        </w:rPr>
        <w:t>拟承租估价对象商业用房房地产，本次评估为</w:t>
      </w:r>
      <w:r>
        <w:rPr>
          <w:rFonts w:hint="eastAsia"/>
          <w:b w:val="0"/>
          <w:bCs/>
          <w:u w:val="single"/>
          <w:lang w:val="en-US" w:eastAsia="zh-CN"/>
        </w:rPr>
        <w:t>委托方</w:t>
      </w:r>
      <w:r>
        <w:rPr>
          <w:rFonts w:hint="eastAsia" w:ascii="宋体" w:hAnsi="宋体" w:cs="宋体"/>
          <w:sz w:val="24"/>
          <w:szCs w:val="24"/>
        </w:rPr>
        <w:t>了解估价对象房地产市场租金水平提供参考依据</w:t>
      </w:r>
    </w:p>
    <w:p w14:paraId="2F9CC49B">
      <w:pPr>
        <w:pStyle w:val="11"/>
        <w:spacing w:before="62" w:beforeLines="20" w:after="62" w:afterLines="20" w:line="480" w:lineRule="auto"/>
        <w:ind w:firstLine="482" w:firstLineChars="200"/>
        <w:rPr>
          <w:rFonts w:hint="eastAsia" w:cs="宋体"/>
          <w:b w:val="0"/>
          <w:u w:val="single"/>
        </w:rPr>
      </w:pPr>
      <w:r>
        <w:rPr>
          <w:rFonts w:hint="eastAsia"/>
        </w:rPr>
        <w:t>三、估价对象和估价范围：</w:t>
      </w:r>
      <w:ins w:id="1" w:author="win10G" w:date="2025-03-04T17:20:17Z">
        <w:r>
          <w:rPr>
            <w:rFonts w:hint="eastAsia"/>
            <w:b w:val="0"/>
            <w:bCs w:val="0"/>
            <w:rPrChange w:id="2" w:author="win10G" w:date="2025-03-04T17:20:21Z">
              <w:rPr>
                <w:rFonts w:hint="eastAsia"/>
              </w:rPr>
            </w:rPrChange>
          </w:rPr>
          <w:t>北京市海淀区中关村东路123号4号楼一层南侧办公用房房地产</w:t>
        </w:r>
      </w:ins>
      <w:r>
        <w:rPr>
          <w:rFonts w:hint="eastAsia" w:ascii="宋体" w:hAnsi="宋体" w:eastAsia="宋体" w:cs="宋体"/>
          <w:b w:val="0"/>
          <w:sz w:val="24"/>
          <w:szCs w:val="24"/>
          <w:u w:val="single"/>
          <w:lang w:eastAsia="zh-CN"/>
        </w:rPr>
        <w:t>，建筑面积为</w:t>
      </w:r>
      <w:ins w:id="4" w:author="win10G" w:date="2025-03-04T17:20:32Z">
        <w:r>
          <w:rPr>
            <w:rFonts w:hint="eastAsia" w:ascii="宋体" w:hAnsi="宋体" w:eastAsia="宋体" w:cs="宋体"/>
            <w:b w:val="0"/>
            <w:sz w:val="24"/>
            <w:szCs w:val="24"/>
            <w:u w:val="single"/>
            <w:lang w:eastAsia="zh-CN"/>
          </w:rPr>
          <w:t>546.1</w:t>
        </w:r>
      </w:ins>
      <w:r>
        <w:rPr>
          <w:rFonts w:hint="eastAsia" w:ascii="宋体" w:hAnsi="宋体" w:eastAsia="宋体" w:cs="宋体"/>
          <w:b w:val="0"/>
          <w:sz w:val="24"/>
          <w:szCs w:val="24"/>
          <w:u w:val="single"/>
          <w:lang w:eastAsia="zh-CN"/>
        </w:rPr>
        <w:t>平方米</w:t>
      </w:r>
      <w:del w:id="5" w:author="win10G" w:date="2025-03-04T17:20:39Z">
        <w:r>
          <w:rPr>
            <w:rFonts w:hint="eastAsia" w:ascii="宋体" w:hAnsi="宋体" w:eastAsia="宋体" w:cs="宋体"/>
            <w:b w:val="0"/>
            <w:sz w:val="24"/>
            <w:szCs w:val="24"/>
            <w:u w:val="single"/>
            <w:lang w:eastAsia="zh-CN"/>
          </w:rPr>
          <w:delText>，</w:delText>
        </w:r>
      </w:del>
      <w:del w:id="6" w:author="win10G" w:date="2025-03-04T17:20:36Z">
        <w:r>
          <w:rPr>
            <w:rFonts w:hint="eastAsia" w:ascii="宋体" w:hAnsi="宋体" w:eastAsia="宋体" w:cs="宋体"/>
            <w:b w:val="0"/>
            <w:sz w:val="24"/>
            <w:szCs w:val="24"/>
            <w:u w:val="single"/>
            <w:lang w:eastAsia="zh-CN"/>
          </w:rPr>
          <w:delText>套内建筑面积为3</w:delText>
        </w:r>
      </w:del>
      <w:del w:id="7" w:author="win10G" w:date="2025-03-04T17:20:36Z">
        <w:r>
          <w:rPr>
            <w:rFonts w:hint="eastAsia" w:cs="宋体"/>
            <w:b w:val="0"/>
            <w:sz w:val="24"/>
            <w:szCs w:val="24"/>
            <w:u w:val="single"/>
            <w:lang w:val="en-US" w:eastAsia="zh-CN"/>
          </w:rPr>
          <w:delText>49.99</w:delText>
        </w:r>
      </w:del>
      <w:del w:id="8" w:author="win10G" w:date="2025-03-04T17:20:36Z">
        <w:r>
          <w:rPr>
            <w:rFonts w:hint="eastAsia" w:ascii="宋体" w:hAnsi="宋体" w:eastAsia="宋体" w:cs="宋体"/>
            <w:b w:val="0"/>
            <w:sz w:val="24"/>
            <w:szCs w:val="24"/>
            <w:u w:val="single"/>
            <w:lang w:eastAsia="zh-CN"/>
          </w:rPr>
          <w:delText>平方米的</w:delText>
        </w:r>
      </w:del>
      <w:del w:id="9" w:author="win10G" w:date="2025-03-04T17:20:36Z">
        <w:r>
          <w:rPr>
            <w:rFonts w:hint="eastAsia" w:ascii="宋体" w:hAnsi="宋体" w:eastAsia="宋体" w:cs="宋体"/>
            <w:b w:val="0"/>
            <w:sz w:val="24"/>
            <w:szCs w:val="24"/>
            <w:u w:val="single"/>
          </w:rPr>
          <w:delText>商业用房</w:delText>
        </w:r>
      </w:del>
      <w:r>
        <w:rPr>
          <w:rFonts w:hint="eastAsia"/>
          <w:b w:val="0"/>
          <w:bCs/>
          <w:u w:val="single"/>
          <w:lang w:eastAsia="zh-CN"/>
        </w:rPr>
        <w:t>。</w:t>
      </w:r>
      <w:del w:id="10" w:author="win10G" w:date="2025-03-04T17:20:42Z">
        <w:r>
          <w:rPr>
            <w:rFonts w:hint="eastAsia"/>
            <w:b w:val="0"/>
            <w:bCs/>
            <w:u w:val="single"/>
            <w:lang w:eastAsia="zh-CN"/>
          </w:rPr>
          <w:delText>（</w:delText>
        </w:r>
      </w:del>
      <w:del w:id="11" w:author="win10G" w:date="2025-03-04T17:20:42Z">
        <w:r>
          <w:rPr>
            <w:rFonts w:hint="eastAsia"/>
            <w:b w:val="0"/>
            <w:bCs/>
            <w:u w:val="single"/>
            <w:lang w:val="en-US" w:eastAsia="zh-CN"/>
          </w:rPr>
          <w:delText>建筑面积以委托方介绍为准，套内建筑面积以委托方提供的《测绘报告》为准</w:delText>
        </w:r>
      </w:del>
      <w:del w:id="12" w:author="win10G" w:date="2025-03-04T17:20:42Z">
        <w:r>
          <w:rPr>
            <w:rFonts w:hint="eastAsia"/>
            <w:b w:val="0"/>
            <w:bCs/>
            <w:u w:val="single"/>
            <w:lang w:eastAsia="zh-CN"/>
          </w:rPr>
          <w:delText>）</w:delText>
        </w:r>
      </w:del>
    </w:p>
    <w:p w14:paraId="20A5BEC7">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Cs/>
          <w:sz w:val="24"/>
          <w:szCs w:val="24"/>
          <w:u w:val="single"/>
        </w:rPr>
        <w:t xml:space="preserve"> 20</w:t>
      </w:r>
      <w:r>
        <w:rPr>
          <w:rFonts w:hint="eastAsia" w:ascii="宋体" w:hAnsi="宋体" w:cs="宋体"/>
          <w:bCs/>
          <w:sz w:val="24"/>
          <w:szCs w:val="24"/>
          <w:u w:val="single"/>
        </w:rPr>
        <w:t>2</w:t>
      </w:r>
      <w:del w:id="13" w:author="win10G" w:date="2025-03-04T17:20:47Z">
        <w:r>
          <w:rPr>
            <w:rFonts w:hint="default" w:ascii="宋体" w:hAnsi="宋体" w:cs="宋体"/>
            <w:bCs/>
            <w:sz w:val="24"/>
            <w:szCs w:val="24"/>
            <w:u w:val="single"/>
            <w:lang w:val="en-US"/>
          </w:rPr>
          <w:delText>4</w:delText>
        </w:r>
      </w:del>
      <w:ins w:id="14" w:author="win10G" w:date="2025-03-04T17:20:47Z">
        <w:r>
          <w:rPr>
            <w:rFonts w:hint="eastAsia" w:ascii="宋体" w:hAnsi="宋体" w:cs="宋体"/>
            <w:bCs/>
            <w:sz w:val="24"/>
            <w:szCs w:val="24"/>
            <w:u w:val="single"/>
            <w:lang w:val="en-US" w:eastAsia="zh-CN"/>
          </w:rPr>
          <w:t>5</w:t>
        </w:r>
      </w:ins>
      <w:r>
        <w:rPr>
          <w:rFonts w:hint="eastAsia" w:ascii="宋体" w:hAnsi="宋体" w:cs="宋体"/>
          <w:bCs/>
          <w:sz w:val="24"/>
          <w:szCs w:val="24"/>
        </w:rPr>
        <w:t>年</w:t>
      </w:r>
      <w:r>
        <w:rPr>
          <w:rFonts w:ascii="宋体" w:hAnsi="宋体" w:cs="宋体"/>
          <w:bCs/>
          <w:sz w:val="24"/>
          <w:szCs w:val="24"/>
        </w:rPr>
        <w:t xml:space="preserve"> </w:t>
      </w:r>
      <w:r>
        <w:rPr>
          <w:rFonts w:ascii="宋体" w:hAnsi="宋体" w:cs="宋体"/>
          <w:bCs/>
          <w:sz w:val="24"/>
          <w:szCs w:val="24"/>
          <w:u w:val="single"/>
        </w:rPr>
        <w:t xml:space="preserve"> </w:t>
      </w:r>
      <w:del w:id="15" w:author="win10G" w:date="2025-03-04T17:20:48Z">
        <w:r>
          <w:rPr>
            <w:rFonts w:hint="eastAsia" w:ascii="宋体" w:hAnsi="宋体" w:cs="宋体"/>
            <w:bCs/>
            <w:sz w:val="24"/>
            <w:szCs w:val="24"/>
            <w:u w:val="single"/>
            <w:lang w:val="en-US" w:eastAsia="zh-CN"/>
          </w:rPr>
          <w:delText>1</w:delText>
        </w:r>
      </w:del>
      <w:r>
        <w:rPr>
          <w:rFonts w:hint="eastAsia" w:ascii="宋体" w:hAnsi="宋体" w:cs="宋体"/>
          <w:bCs/>
          <w:sz w:val="24"/>
          <w:szCs w:val="24"/>
          <w:u w:val="single"/>
          <w:lang w:val="en-US" w:eastAsia="zh-CN"/>
        </w:rPr>
        <w:t>2</w:t>
      </w:r>
      <w:r>
        <w:rPr>
          <w:rFonts w:ascii="宋体" w:hAnsi="宋体" w:cs="宋体"/>
          <w:bCs/>
          <w:sz w:val="24"/>
          <w:szCs w:val="24"/>
          <w:u w:val="single"/>
        </w:rPr>
        <w:t xml:space="preserve"> </w:t>
      </w:r>
      <w:r>
        <w:rPr>
          <w:rFonts w:hint="eastAsia" w:ascii="宋体" w:hAnsi="宋体" w:cs="宋体"/>
          <w:bCs/>
          <w:sz w:val="24"/>
          <w:szCs w:val="24"/>
        </w:rPr>
        <w:t>月</w:t>
      </w:r>
      <w:r>
        <w:rPr>
          <w:rFonts w:ascii="宋体" w:hAnsi="宋体" w:cs="宋体"/>
          <w:bCs/>
          <w:sz w:val="24"/>
          <w:szCs w:val="24"/>
          <w:u w:val="single"/>
        </w:rPr>
        <w:t xml:space="preserve"> </w:t>
      </w:r>
      <w:del w:id="16" w:author="win10G" w:date="2025-03-04T17:20:50Z">
        <w:r>
          <w:rPr>
            <w:rFonts w:hint="default" w:ascii="宋体" w:hAnsi="宋体" w:cs="宋体"/>
            <w:bCs/>
            <w:sz w:val="24"/>
            <w:szCs w:val="24"/>
            <w:u w:val="single"/>
            <w:lang w:val="en-US" w:eastAsia="zh-CN"/>
          </w:rPr>
          <w:delText>16</w:delText>
        </w:r>
      </w:del>
      <w:ins w:id="17" w:author="win10G" w:date="2025-03-04T17:20:50Z">
        <w:r>
          <w:rPr>
            <w:rFonts w:hint="eastAsia" w:ascii="宋体" w:hAnsi="宋体" w:cs="宋体"/>
            <w:bCs/>
            <w:sz w:val="24"/>
            <w:szCs w:val="24"/>
            <w:u w:val="single"/>
            <w:lang w:val="en-US" w:eastAsia="zh-CN"/>
          </w:rPr>
          <w:t>8</w:t>
        </w:r>
      </w:ins>
      <w:bookmarkStart w:id="0" w:name="_GoBack"/>
      <w:bookmarkEnd w:id="0"/>
      <w:r>
        <w:rPr>
          <w:rFonts w:ascii="宋体" w:hAnsi="宋体" w:cs="宋体"/>
          <w:bCs/>
          <w:sz w:val="24"/>
          <w:szCs w:val="24"/>
          <w:u w:val="single"/>
        </w:rPr>
        <w:t xml:space="preserve"> </w:t>
      </w:r>
      <w:r>
        <w:rPr>
          <w:rFonts w:hint="eastAsia" w:ascii="宋体" w:hAnsi="宋体" w:cs="宋体"/>
          <w:bCs/>
          <w:sz w:val="24"/>
          <w:szCs w:val="24"/>
        </w:rPr>
        <w:t>日</w:t>
      </w:r>
      <w:r>
        <w:rPr>
          <w:rFonts w:ascii="宋体" w:hAnsi="宋体" w:cs="宋体"/>
          <w:bCs/>
          <w:sz w:val="24"/>
          <w:szCs w:val="24"/>
        </w:rPr>
        <w:t xml:space="preserve"> </w:t>
      </w:r>
    </w:p>
    <w:p w14:paraId="3AC3FC5E">
      <w:pPr>
        <w:spacing w:before="62" w:beforeLines="20" w:after="62" w:afterLines="20" w:line="480" w:lineRule="auto"/>
        <w:ind w:firstLine="482" w:firstLineChars="200"/>
        <w:rPr>
          <w:rFonts w:hint="eastAsia" w:ascii="宋体" w:eastAsia="宋体"/>
          <w:b/>
          <w:bCs/>
          <w:sz w:val="24"/>
          <w:szCs w:val="24"/>
          <w:lang w:eastAsia="zh-CN"/>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Cs/>
          <w:sz w:val="24"/>
          <w:szCs w:val="24"/>
          <w:u w:val="single"/>
        </w:rPr>
        <w:t>市场</w:t>
      </w:r>
      <w:r>
        <w:rPr>
          <w:rFonts w:hint="eastAsia" w:ascii="宋体" w:hAnsi="宋体" w:cs="宋体"/>
          <w:bCs/>
          <w:sz w:val="24"/>
          <w:szCs w:val="24"/>
          <w:u w:val="single"/>
          <w:lang w:val="en-US" w:eastAsia="zh-CN"/>
        </w:rPr>
        <w:t xml:space="preserve">租金价格    </w:t>
      </w:r>
    </w:p>
    <w:p w14:paraId="726593B3">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14:paraId="2DB6A23E">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w:t>
      </w:r>
      <w:r>
        <w:rPr>
          <w:rFonts w:hint="eastAsia" w:ascii="宋体" w:hAnsi="宋体" w:cs="宋体"/>
          <w:sz w:val="24"/>
          <w:szCs w:val="24"/>
          <w:u w:val="single"/>
        </w:rPr>
        <w:t>/</w:t>
      </w:r>
      <w:r>
        <w:rPr>
          <w:rFonts w:hint="eastAsia" w:ascii="宋体" w:hAnsi="宋体" w:cs="宋体"/>
          <w:sz w:val="24"/>
          <w:szCs w:val="24"/>
        </w:rPr>
        <w:t>年</w:t>
      </w:r>
      <w:r>
        <w:rPr>
          <w:rFonts w:ascii="宋体" w:hAnsi="宋体" w:cs="宋体"/>
          <w:sz w:val="24"/>
          <w:szCs w:val="24"/>
          <w:u w:val="single"/>
        </w:rPr>
        <w:t>_</w:t>
      </w:r>
      <w:r>
        <w:rPr>
          <w:rFonts w:hint="eastAsia" w:ascii="宋体" w:hAnsi="宋体" w:cs="宋体"/>
          <w:sz w:val="24"/>
          <w:szCs w:val="24"/>
          <w:u w:val="single"/>
        </w:rPr>
        <w:t>/</w:t>
      </w:r>
      <w:r>
        <w:rPr>
          <w:rFonts w:ascii="宋体" w:hAnsi="宋体" w:cs="宋体"/>
          <w:sz w:val="24"/>
          <w:szCs w:val="24"/>
          <w:u w:val="single"/>
        </w:rPr>
        <w:t>_</w:t>
      </w:r>
      <w:r>
        <w:rPr>
          <w:rFonts w:hint="eastAsia" w:ascii="宋体" w:hAnsi="宋体" w:cs="宋体"/>
          <w:sz w:val="24"/>
          <w:szCs w:val="24"/>
        </w:rPr>
        <w:t>月</w:t>
      </w:r>
      <w:r>
        <w:rPr>
          <w:rFonts w:ascii="宋体" w:hAnsi="宋体" w:cs="宋体"/>
          <w:sz w:val="24"/>
          <w:szCs w:val="24"/>
        </w:rPr>
        <w:t>_</w:t>
      </w:r>
      <w:r>
        <w:rPr>
          <w:rFonts w:hint="eastAsia" w:ascii="宋体" w:hAnsi="宋体" w:cs="宋体"/>
          <w:sz w:val="24"/>
          <w:szCs w:val="24"/>
          <w:u w:val="single"/>
        </w:rPr>
        <w:t>/</w:t>
      </w:r>
      <w:r>
        <w:rPr>
          <w:rFonts w:ascii="宋体" w:hAnsi="宋体" w:cs="宋体"/>
          <w:sz w:val="24"/>
          <w:szCs w:val="24"/>
          <w:u w:val="single"/>
        </w:rPr>
        <w:t>_</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14:paraId="35E4B80A">
      <w:pPr>
        <w:tabs>
          <w:tab w:val="left" w:pos="720"/>
        </w:tabs>
        <w:spacing w:before="62" w:beforeLines="20" w:after="62" w:afterLines="20" w:line="400" w:lineRule="exact"/>
        <w:ind w:firstLine="482" w:firstLineChars="200"/>
        <w:rPr>
          <w:rFonts w:ascii="宋体"/>
          <w:b/>
          <w:bCs/>
          <w:sz w:val="24"/>
          <w:szCs w:val="24"/>
        </w:rPr>
      </w:pPr>
    </w:p>
    <w:p w14:paraId="19FA7933">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14:paraId="3468CAB2">
      <w:pPr>
        <w:spacing w:before="240" w:beforeLines="-2147483648" w:after="0" w:afterLines="-2147483648" w:line="360" w:lineRule="auto"/>
        <w:ind w:firstLine="480" w:firstLineChars="200"/>
        <w:rPr>
          <w:rFonts w:ascii="宋体" w:hAnsi="宋体" w:cs="宋体"/>
          <w:sz w:val="24"/>
          <w:szCs w:val="24"/>
        </w:rPr>
      </w:pPr>
      <w:r>
        <w:rPr>
          <w:rFonts w:ascii="宋体" w:hAnsi="宋体" w:cs="宋体"/>
          <w:sz w:val="24"/>
          <w:szCs w:val="24"/>
        </w:rPr>
        <w:t>1.</w:t>
      </w:r>
      <w:r>
        <w:rPr>
          <w:sz w:val="24"/>
          <w:szCs w:val="24"/>
        </w:rPr>
        <w:t xml:space="preserve"> </w:t>
      </w:r>
      <w:r>
        <w:rPr>
          <w:rFonts w:hint="eastAsia"/>
          <w:sz w:val="24"/>
          <w:szCs w:val="24"/>
          <w:lang w:val="en-US" w:eastAsia="zh-CN"/>
        </w:rPr>
        <w:t>根据现行法律法规及相关行业管理规定</w:t>
      </w:r>
      <w:r>
        <w:rPr>
          <w:rFonts w:hint="eastAsia" w:ascii="宋体" w:hAnsi="宋体" w:cs="宋体"/>
          <w:sz w:val="24"/>
          <w:szCs w:val="24"/>
          <w:lang w:val="en-US" w:eastAsia="zh-CN"/>
        </w:rPr>
        <w:t>并结合</w:t>
      </w:r>
      <w:r>
        <w:rPr>
          <w:rFonts w:hint="eastAsia" w:ascii="宋体" w:hAnsi="宋体" w:cs="宋体"/>
          <w:sz w:val="24"/>
          <w:szCs w:val="24"/>
        </w:rPr>
        <w:t>此次评估的特定目的及本项目评估工作的繁简程度，甲乙双方协商本次估价服务费</w:t>
      </w:r>
      <w:r>
        <w:rPr>
          <w:rFonts w:hint="eastAsia" w:ascii="宋体" w:hAnsi="宋体" w:cs="宋体"/>
          <w:sz w:val="24"/>
          <w:szCs w:val="24"/>
          <w:lang w:eastAsia="zh-CN"/>
        </w:rPr>
        <w:t>【</w:t>
      </w:r>
      <w:r>
        <w:rPr>
          <w:rFonts w:hint="eastAsia" w:ascii="宋体" w:hAnsi="宋体" w:cs="宋体"/>
          <w:sz w:val="24"/>
          <w:szCs w:val="24"/>
          <w:lang w:val="en-US" w:eastAsia="zh-CN"/>
        </w:rPr>
        <w:t>含税</w:t>
      </w:r>
      <w:r>
        <w:rPr>
          <w:rFonts w:hint="eastAsia" w:ascii="宋体" w:hAnsi="宋体" w:cs="宋体"/>
          <w:sz w:val="24"/>
          <w:szCs w:val="24"/>
          <w:lang w:eastAsia="zh-CN"/>
        </w:rPr>
        <w:t>】</w:t>
      </w:r>
      <w:r>
        <w:rPr>
          <w:rFonts w:hint="eastAsia" w:ascii="宋体" w:hAnsi="宋体" w:cs="宋体"/>
          <w:sz w:val="24"/>
          <w:szCs w:val="24"/>
        </w:rPr>
        <w:t>合计为人民币</w:t>
      </w:r>
      <w:r>
        <w:rPr>
          <w:rFonts w:ascii="宋体" w:hAnsi="宋体" w:cs="宋体"/>
          <w:sz w:val="24"/>
          <w:szCs w:val="24"/>
          <w:u w:val="single"/>
        </w:rPr>
        <w:t xml:space="preserve"> </w:t>
      </w:r>
      <w:r>
        <w:rPr>
          <w:rFonts w:hint="eastAsia" w:ascii="宋体" w:hAnsi="宋体" w:cs="宋体"/>
          <w:sz w:val="24"/>
          <w:szCs w:val="24"/>
          <w:u w:val="single"/>
        </w:rPr>
        <w:t>0.6</w:t>
      </w:r>
      <w:r>
        <w:rPr>
          <w:rFonts w:ascii="宋体" w:hAnsi="宋体" w:cs="宋体"/>
          <w:sz w:val="24"/>
          <w:szCs w:val="24"/>
          <w:u w:val="single"/>
        </w:rPr>
        <w:t xml:space="preserve"> </w:t>
      </w:r>
      <w:r>
        <w:rPr>
          <w:rFonts w:hint="eastAsia" w:ascii="宋体" w:hAnsi="宋体" w:cs="宋体"/>
          <w:sz w:val="24"/>
          <w:szCs w:val="24"/>
        </w:rPr>
        <w:t>万元（人民币</w:t>
      </w:r>
      <w:r>
        <w:rPr>
          <w:rFonts w:hint="eastAsia" w:ascii="宋体" w:hAnsi="宋体" w:cs="宋体"/>
          <w:sz w:val="24"/>
          <w:szCs w:val="24"/>
          <w:u w:val="none"/>
          <w:lang w:val="en-US" w:eastAsia="zh-CN"/>
        </w:rPr>
        <w:t>大写</w:t>
      </w:r>
      <w:r>
        <w:rPr>
          <w:rFonts w:hint="eastAsia" w:ascii="宋体" w:hAnsi="宋体" w:cs="宋体"/>
          <w:sz w:val="24"/>
          <w:szCs w:val="24"/>
          <w:u w:val="single"/>
        </w:rPr>
        <w:t>陆仟元整</w:t>
      </w:r>
      <w:r>
        <w:rPr>
          <w:rFonts w:hint="eastAsia" w:ascii="宋体" w:hAnsi="宋体" w:cs="宋体"/>
          <w:sz w:val="24"/>
          <w:szCs w:val="24"/>
        </w:rPr>
        <w:t>）。差旅费用（包括乙方人员往来估价对象不动产所在地），由</w:t>
      </w:r>
      <w:r>
        <w:rPr>
          <w:rFonts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rPr>
        <w:t>支付，乙方工作人员在估价对象不动产所在地食宿、交通、必要的办公场所通讯费用由</w:t>
      </w:r>
      <w:r>
        <w:rPr>
          <w:rFonts w:hint="eastAsia" w:ascii="宋体" w:hAnsi="宋体" w:cs="宋体"/>
          <w:sz w:val="24"/>
          <w:szCs w:val="24"/>
          <w:u w:val="single"/>
          <w:lang w:val="en-US" w:eastAsia="zh-CN"/>
        </w:rPr>
        <w:t>/</w:t>
      </w:r>
      <w:r>
        <w:rPr>
          <w:rFonts w:hint="eastAsia" w:ascii="宋体" w:hAnsi="宋体" w:cs="宋体"/>
          <w:sz w:val="24"/>
          <w:szCs w:val="24"/>
        </w:rPr>
        <w:t>支付。</w:t>
      </w:r>
      <w:r>
        <w:rPr>
          <w:rFonts w:ascii="宋体" w:hAnsi="宋体" w:eastAsia="宋体"/>
          <w:sz w:val="24"/>
        </w:rPr>
        <w:t>上述费用为乙方履行本次估计服务的全部对价，未经甲方书面同意，乙方不得要求任何其他费用。</w:t>
      </w:r>
    </w:p>
    <w:p w14:paraId="0A340ECB">
      <w:pPr>
        <w:spacing w:before="240" w:beforeLines="-2147483648" w:after="0" w:afterLines="-2147483648"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w:t>
      </w:r>
      <w:r>
        <w:rPr>
          <w:rFonts w:hint="eastAsia" w:ascii="宋体" w:hAnsi="宋体" w:cs="宋体"/>
          <w:sz w:val="24"/>
          <w:szCs w:val="24"/>
          <w:lang w:val="en-US" w:eastAsia="zh-CN"/>
        </w:rPr>
        <w:t>本合同签署且</w:t>
      </w:r>
      <w:r>
        <w:rPr>
          <w:rFonts w:hint="eastAsia" w:ascii="宋体" w:hAnsi="宋体" w:cs="宋体"/>
          <w:sz w:val="24"/>
          <w:szCs w:val="24"/>
        </w:rPr>
        <w:t>乙方提交正式</w:t>
      </w:r>
      <w:r>
        <w:rPr>
          <w:rFonts w:hint="eastAsia" w:ascii="宋体" w:hAnsi="宋体" w:cs="宋体"/>
          <w:sz w:val="24"/>
          <w:szCs w:val="24"/>
          <w:lang w:val="en-US" w:eastAsia="zh-CN"/>
        </w:rPr>
        <w:t>的</w:t>
      </w:r>
      <w:r>
        <w:rPr>
          <w:rFonts w:hint="eastAsia" w:ascii="宋体" w:hAnsi="宋体" w:cs="宋体"/>
          <w:sz w:val="24"/>
          <w:szCs w:val="24"/>
        </w:rPr>
        <w:t>《不动产估价报告书》</w:t>
      </w:r>
      <w:r>
        <w:rPr>
          <w:rFonts w:hint="eastAsia" w:ascii="宋体" w:hAnsi="宋体" w:cs="宋体"/>
          <w:sz w:val="24"/>
          <w:szCs w:val="24"/>
          <w:lang w:eastAsia="zh-CN"/>
        </w:rPr>
        <w:t>，</w:t>
      </w:r>
      <w:r>
        <w:rPr>
          <w:rFonts w:hint="eastAsia" w:ascii="宋体" w:hAnsi="宋体" w:cs="宋体"/>
          <w:sz w:val="24"/>
          <w:szCs w:val="24"/>
          <w:lang w:val="en-US" w:eastAsia="zh-CN"/>
        </w:rPr>
        <w:t>并提供合法有效且与</w:t>
      </w:r>
      <w:r>
        <w:rPr>
          <w:rFonts w:hint="eastAsia" w:ascii="宋体" w:hAnsi="宋体" w:cs="宋体"/>
          <w:sz w:val="24"/>
          <w:szCs w:val="24"/>
        </w:rPr>
        <w:t>本次估价服务费</w:t>
      </w:r>
      <w:r>
        <w:rPr>
          <w:rFonts w:hint="eastAsia" w:ascii="宋体" w:hAnsi="宋体" w:cs="宋体"/>
          <w:sz w:val="24"/>
          <w:szCs w:val="24"/>
          <w:lang w:val="en-US" w:eastAsia="zh-CN"/>
        </w:rPr>
        <w:t>等额的</w:t>
      </w:r>
      <w:r>
        <w:rPr>
          <w:rFonts w:hint="eastAsia" w:ascii="宋体" w:hAnsi="宋体" w:cs="宋体"/>
          <w:sz w:val="24"/>
          <w:szCs w:val="24"/>
        </w:rPr>
        <w:t>增值税专用发票后三十日内，甲方</w:t>
      </w:r>
      <w:r>
        <w:rPr>
          <w:rFonts w:hint="eastAsia" w:ascii="宋体" w:hAnsi="宋体" w:cs="宋体"/>
          <w:sz w:val="24"/>
          <w:szCs w:val="24"/>
          <w:lang w:val="en-US" w:eastAsia="zh-CN"/>
        </w:rPr>
        <w:t>向</w:t>
      </w:r>
      <w:r>
        <w:rPr>
          <w:rFonts w:hint="eastAsia" w:ascii="宋体" w:hAnsi="宋体" w:cs="宋体"/>
          <w:sz w:val="24"/>
          <w:szCs w:val="24"/>
        </w:rPr>
        <w:t>乙方</w:t>
      </w:r>
      <w:r>
        <w:rPr>
          <w:rFonts w:hint="eastAsia" w:ascii="宋体" w:hAnsi="宋体" w:cs="宋体"/>
          <w:sz w:val="24"/>
          <w:szCs w:val="24"/>
          <w:lang w:val="en-US" w:eastAsia="zh-CN"/>
        </w:rPr>
        <w:t>支付</w:t>
      </w:r>
      <w:r>
        <w:rPr>
          <w:rFonts w:hint="eastAsia" w:ascii="宋体" w:hAnsi="宋体" w:cs="宋体"/>
          <w:sz w:val="24"/>
          <w:szCs w:val="24"/>
        </w:rPr>
        <w:t>人民币</w:t>
      </w:r>
      <w:r>
        <w:rPr>
          <w:rFonts w:hint="eastAsia" w:ascii="宋体" w:hAnsi="宋体" w:cs="宋体"/>
          <w:sz w:val="24"/>
          <w:szCs w:val="24"/>
          <w:u w:val="single"/>
        </w:rPr>
        <w:t>0.6</w:t>
      </w:r>
      <w:r>
        <w:rPr>
          <w:rFonts w:hint="eastAsia" w:ascii="宋体" w:hAnsi="宋体" w:cs="宋体"/>
          <w:sz w:val="24"/>
          <w:szCs w:val="24"/>
        </w:rPr>
        <w:t>万元（人民币</w:t>
      </w:r>
      <w:r>
        <w:rPr>
          <w:rFonts w:hint="eastAsia" w:ascii="宋体" w:hAnsi="宋体" w:cs="宋体"/>
          <w:sz w:val="24"/>
          <w:szCs w:val="24"/>
          <w:u w:val="single"/>
        </w:rPr>
        <w:t>陆仟元整</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含税</w:t>
      </w:r>
      <w:r>
        <w:rPr>
          <w:rFonts w:hint="eastAsia" w:ascii="宋体" w:hAnsi="宋体" w:cs="宋体"/>
          <w:sz w:val="24"/>
          <w:szCs w:val="24"/>
          <w:lang w:eastAsia="zh-CN"/>
        </w:rPr>
        <w:t>】</w:t>
      </w:r>
      <w:r>
        <w:rPr>
          <w:rFonts w:hint="eastAsia" w:ascii="宋体" w:hAnsi="宋体" w:cs="宋体"/>
          <w:sz w:val="24"/>
          <w:szCs w:val="24"/>
        </w:rPr>
        <w:t>。乙方应在每次收款前提供等额的增值税专用发票</w:t>
      </w:r>
      <w:r>
        <w:rPr>
          <w:rFonts w:ascii="宋体" w:hAnsi="宋体" w:eastAsia="宋体"/>
          <w:sz w:val="24"/>
        </w:rPr>
        <w:t>否则，甲方有权延迟付款且不因此承担违约责任</w:t>
      </w:r>
      <w:r>
        <w:rPr>
          <w:rFonts w:hint="eastAsia" w:ascii="宋体" w:hAnsi="宋体" w:cs="宋体"/>
          <w:sz w:val="24"/>
          <w:szCs w:val="24"/>
        </w:rPr>
        <w:t>。</w:t>
      </w:r>
    </w:p>
    <w:p w14:paraId="385FF683">
      <w:pPr>
        <w:spacing w:before="240" w:line="360" w:lineRule="auto"/>
        <w:ind w:firstLine="480" w:firstLineChars="200"/>
        <w:rPr>
          <w:rFonts w:ascii="宋体" w:hAnsi="宋体" w:eastAsia="宋体"/>
          <w:sz w:val="24"/>
        </w:rPr>
      </w:pPr>
      <w:r>
        <w:rPr>
          <w:rFonts w:hint="eastAsia" w:ascii="宋体" w:hAnsi="宋体"/>
          <w:sz w:val="24"/>
          <w:lang w:val="en-US" w:eastAsia="zh-CN"/>
        </w:rPr>
        <w:t>3.</w:t>
      </w:r>
      <w:r>
        <w:rPr>
          <w:rFonts w:ascii="宋体" w:hAnsi="宋体" w:eastAsia="宋体"/>
          <w:sz w:val="24"/>
        </w:rPr>
        <w:t>甲方有效增值税发票信息如下：</w:t>
      </w:r>
    </w:p>
    <w:p w14:paraId="66B64E49">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cs="宋体"/>
          <w:sz w:val="24"/>
          <w:szCs w:val="24"/>
        </w:rPr>
        <w:t>乙方账号如下：</w:t>
      </w:r>
    </w:p>
    <w:p w14:paraId="036D7698">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    名：北京康正宏基房地产评估有限公司</w:t>
      </w:r>
    </w:p>
    <w:p w14:paraId="6D8B5132">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纳税人识别号：91110106722616974K</w:t>
      </w:r>
    </w:p>
    <w:p w14:paraId="7BD36A44">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开户银行：浦发银行永定路支行</w:t>
      </w:r>
    </w:p>
    <w:p w14:paraId="77016B31">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开户账号：91220078801500001043</w:t>
      </w:r>
    </w:p>
    <w:p w14:paraId="4501B9DE">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lang w:val="en-US" w:eastAsia="zh-CN"/>
        </w:rPr>
        <w:t>行号</w:t>
      </w:r>
      <w:r>
        <w:rPr>
          <w:rFonts w:hint="eastAsia" w:ascii="宋体" w:hAnsi="宋体" w:cs="宋体"/>
          <w:sz w:val="24"/>
          <w:szCs w:val="24"/>
        </w:rPr>
        <w:t>：310100000212</w:t>
      </w:r>
    </w:p>
    <w:p w14:paraId="40E3F117">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地    址：北京市丰台区芳城园一区16号楼2层2门配套公建01</w:t>
      </w:r>
    </w:p>
    <w:p w14:paraId="4ECD4AD2">
      <w:pPr>
        <w:tabs>
          <w:tab w:val="left" w:pos="720"/>
        </w:tabs>
        <w:spacing w:before="62" w:beforeLines="20" w:after="62" w:afterLines="20" w:line="360" w:lineRule="auto"/>
        <w:ind w:firstLine="480" w:firstLineChars="200"/>
        <w:rPr>
          <w:rFonts w:hint="eastAsia" w:ascii="宋体" w:hAnsi="宋体" w:cs="宋体"/>
          <w:b w:val="0"/>
          <w:bCs w:val="0"/>
          <w:sz w:val="24"/>
          <w:szCs w:val="24"/>
          <w:lang w:val="en-US" w:eastAsia="zh-CN"/>
        </w:rPr>
      </w:pPr>
      <w:r>
        <w:rPr>
          <w:rFonts w:hint="eastAsia" w:ascii="宋体" w:hAnsi="宋体" w:cs="宋体"/>
          <w:sz w:val="24"/>
          <w:szCs w:val="24"/>
        </w:rPr>
        <w:t>电    话：82253558</w:t>
      </w:r>
    </w:p>
    <w:p w14:paraId="7606C4B7">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b w:val="0"/>
          <w:bCs w:val="0"/>
          <w:sz w:val="24"/>
          <w:szCs w:val="24"/>
          <w:lang w:val="en-US" w:eastAsia="zh-CN"/>
        </w:rPr>
        <w:t>5</w:t>
      </w:r>
      <w:r>
        <w:rPr>
          <w:rFonts w:hint="eastAsia" w:ascii="宋体" w:hAnsi="宋体" w:cs="宋体"/>
          <w:sz w:val="24"/>
          <w:szCs w:val="24"/>
        </w:rPr>
        <w:t>.增值税条款</w:t>
      </w:r>
    </w:p>
    <w:p w14:paraId="248DB6A7">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(1)甲方需向乙方支付的款项中已经包含增值税税款。乙方因本合同项下 服务/货物而须支付的其他各项税费(包括但不限于增值税、城市维护建设税、  教育费附加及地方教育费附加、印花税、及企业所得税等其他各项税费)应由乙 方自行承担，不再向甲方收取。乙方保证合同各项标的对应的税率符合国家规定， 且与最终付款时提供的发票税率一致。</w:t>
      </w:r>
    </w:p>
    <w:p w14:paraId="304482DE">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(2)除特别说明外，乙方向甲方开具的发票指增值税专用发票，国家规定 不能开具增值税专用发票的增值税纳税人，应向税务机关申请代开增值税专用发 票。乙方应保证发票真实、合法，各项信息全面、完整。乙方开具的增值税专用 发票符合以下情形之一的，甲方有权延迟支付应付款项，并要求乙方重新提供，且不承担任何违约责任，乙方各项义务仍按合同约定履行：</w:t>
      </w:r>
    </w:p>
    <w:p w14:paraId="3CAED83F">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a. 开具虚假、作废、无效发票或因违反国家法律法规开具、提供发票的；</w:t>
      </w:r>
    </w:p>
    <w:p w14:paraId="14F604D8">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b. 开具发票种类错误，开具发票税率与合同约定不符；</w:t>
      </w:r>
    </w:p>
    <w:p w14:paraId="7D7EFD08">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c. 发票上的信息错误的；</w:t>
      </w:r>
    </w:p>
    <w:p w14:paraId="1E01E8C4">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(3)因乙方延迟送达、开具错误等原因造成发票认证失败等其他情况，如乙 方拒绝重新提供或提供的发票仍不符合法律法规和监管规定的要求，甲方有权解除本合同，并要求乙方承担由此对甲方造成的全部损失。</w:t>
      </w:r>
    </w:p>
    <w:p w14:paraId="19A9BFF8">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(4)因乙方未按合同约定提供增值税专用发票或未及时开具提供增值税专 用发票，而造成甲方无法抵扣增值税税额，甲方有权从未支付的合同款项中直接扣除甲方可抵扣税额。</w:t>
      </w:r>
    </w:p>
    <w:p w14:paraId="4FB91DA8">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(5)因乙方发票税率与合同约定税率不一致导致税额不一致，并有损甲方权益的，甲方有权将税额差额作为违约金，从未支付的合同款项中予以直接扣除。</w:t>
      </w:r>
    </w:p>
    <w:p w14:paraId="42DC8E34">
      <w:pPr>
        <w:tabs>
          <w:tab w:val="left" w:pos="720"/>
        </w:tabs>
        <w:spacing w:before="62" w:beforeLines="20" w:after="62" w:afterLines="20" w:line="360" w:lineRule="auto"/>
        <w:ind w:firstLine="480" w:firstLineChars="200"/>
        <w:rPr>
          <w:rFonts w:hint="eastAsia" w:ascii="宋体" w:hAnsi="宋体" w:cs="宋体"/>
          <w:b w:val="0"/>
          <w:bCs w:val="0"/>
          <w:sz w:val="24"/>
          <w:szCs w:val="24"/>
        </w:rPr>
      </w:pPr>
      <w:r>
        <w:rPr>
          <w:rFonts w:hint="eastAsia" w:ascii="宋体" w:hAnsi="宋体" w:cs="宋体"/>
          <w:sz w:val="24"/>
          <w:szCs w:val="24"/>
        </w:rPr>
        <w:t>(6)若出现退款的，对于需要进行作废处理或开具红字发票的情况，乙方有义务配合甲方完成相关发票的处理事宜。</w:t>
      </w:r>
    </w:p>
    <w:p w14:paraId="52C75ACF">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14:paraId="4E4FA5C7">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4D7EE4ED">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14:paraId="2D957557">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4C647471">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14:paraId="0F9328E8">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791DA4F5">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14:paraId="7E1791D4">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hint="eastAsia" w:ascii="宋体" w:hAnsi="宋体" w:cs="宋体"/>
          <w:sz w:val="24"/>
          <w:szCs w:val="24"/>
        </w:rPr>
        <w:t>6.甲方有权随时了解乙方工作进展情况，对估价初步结论提出意见和质询。</w:t>
      </w:r>
    </w:p>
    <w:p w14:paraId="71117313">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hint="eastAsia" w:ascii="宋体" w:hAnsi="宋体" w:cs="宋体"/>
          <w:sz w:val="24"/>
          <w:szCs w:val="24"/>
        </w:rPr>
        <w:t>7.对于评估价格明显偏离市场价格，或评估结果明显与实际不符的，甲方有</w:t>
      </w:r>
    </w:p>
    <w:p w14:paraId="407014C2">
      <w:pPr>
        <w:tabs>
          <w:tab w:val="left" w:pos="720"/>
        </w:tabs>
        <w:spacing w:before="62" w:beforeLines="20" w:after="62" w:afterLines="20" w:line="360" w:lineRule="auto"/>
        <w:ind w:firstLine="0" w:firstLineChars="0"/>
        <w:outlineLvl w:val="0"/>
        <w:rPr>
          <w:rFonts w:hint="eastAsia" w:ascii="宋体" w:hAnsi="宋体" w:cs="宋体"/>
          <w:sz w:val="24"/>
          <w:szCs w:val="24"/>
        </w:rPr>
      </w:pPr>
      <w:r>
        <w:rPr>
          <w:rFonts w:hint="eastAsia" w:ascii="宋体" w:hAnsi="宋体" w:cs="宋体"/>
          <w:sz w:val="24"/>
          <w:szCs w:val="24"/>
        </w:rPr>
        <w:t>权要求乙方重新评估或更换评估人员，同时，甲方可以向相关专家委员会申请技术鉴定。经鉴定乙方的估价报告存在技术问题的，甲方有权不予支付费用，乙方给甲方造成损失的，乙方应承担赔偿责任。</w:t>
      </w:r>
    </w:p>
    <w:p w14:paraId="0C2E8324">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6DD2E9D0">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14:paraId="277D036A">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w:t>
      </w:r>
      <w:r>
        <w:rPr>
          <w:rFonts w:hint="eastAsia" w:ascii="宋体" w:hAnsi="宋体" w:cs="宋体"/>
          <w:sz w:val="24"/>
          <w:szCs w:val="24"/>
          <w:lang w:val="en-US" w:eastAsia="zh-CN"/>
        </w:rPr>
        <w:t>全部</w:t>
      </w:r>
      <w:r>
        <w:rPr>
          <w:rFonts w:hint="eastAsia" w:ascii="宋体" w:hAnsi="宋体" w:cs="宋体"/>
          <w:sz w:val="24"/>
          <w:szCs w:val="24"/>
        </w:rPr>
        <w:t>的法律责任。</w:t>
      </w:r>
    </w:p>
    <w:p w14:paraId="3539185C">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乙方应对收到的甲方所提供的有关估价对象的资料妥善保管并负保密之责，非经甲方书面同意不得擅自公开或泄露给他人，亦不得用于约定以外的用途。本条保密义务长期有效，不因本合同终止而终止。</w:t>
      </w:r>
    </w:p>
    <w:p w14:paraId="1C298BAD">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 象的复估或重估报告书，交付甲方。甲方对该复估或重估报告书结果仍不满意的，双方应友好协商解决。</w:t>
      </w:r>
    </w:p>
    <w:p w14:paraId="664E1962">
      <w:pPr>
        <w:pStyle w:val="4"/>
        <w:spacing w:before="62" w:beforeLines="20" w:after="62" w:afterLines="20"/>
        <w:ind w:firstLine="480" w:firstLineChars="200"/>
        <w:rPr>
          <w:rFonts w:hint="eastAsia" w:ascii="宋体" w:hAnsi="宋体" w:eastAsia="宋体"/>
        </w:rPr>
      </w:pPr>
      <w:r>
        <w:rPr>
          <w:rFonts w:hint="eastAsia" w:ascii="宋体" w:hAnsi="宋体" w:eastAsia="宋体"/>
          <w:lang w:val="en-US" w:eastAsia="zh-CN"/>
        </w:rPr>
        <w:t>5</w:t>
      </w:r>
      <w:r>
        <w:rPr>
          <w:rFonts w:hint="eastAsia" w:ascii="宋体" w:hAnsi="宋体" w:eastAsia="宋体"/>
        </w:rPr>
        <w:t>. 乙方应按本协议约定时间提交评估报告，对评估报告的真实性与合规性 负责，对评估结果的准确性、公正性、合理性负责。</w:t>
      </w:r>
    </w:p>
    <w:p w14:paraId="3606B610">
      <w:pPr>
        <w:pStyle w:val="4"/>
        <w:spacing w:before="62" w:beforeLines="20" w:after="62" w:afterLines="20"/>
        <w:ind w:firstLine="480" w:firstLineChars="200"/>
        <w:rPr>
          <w:rFonts w:hint="eastAsia" w:ascii="宋体" w:hAnsi="宋体" w:eastAsia="宋体"/>
        </w:rPr>
      </w:pPr>
      <w:r>
        <w:rPr>
          <w:rFonts w:hint="eastAsia" w:ascii="宋体" w:hAnsi="宋体" w:eastAsia="宋体"/>
          <w:lang w:eastAsia="zh-CN"/>
        </w:rPr>
        <w:t>6</w:t>
      </w:r>
      <w:r>
        <w:rPr>
          <w:rFonts w:hint="eastAsia" w:ascii="宋体" w:hAnsi="宋体" w:eastAsia="宋体"/>
        </w:rPr>
        <w:t>.乙方应当对甲方提出并经乙方确认在评估工作或评估报告中存在的疏忽、遗漏、错误和评估结果提出的意见在甲方要求的期限内免费进行补充、修改、调整。</w:t>
      </w:r>
    </w:p>
    <w:p w14:paraId="1D4C6918">
      <w:pPr>
        <w:pStyle w:val="4"/>
        <w:spacing w:before="62" w:beforeLines="20" w:after="62" w:afterLines="20"/>
        <w:ind w:firstLine="480" w:firstLineChars="200"/>
        <w:rPr>
          <w:rFonts w:hint="eastAsia" w:ascii="宋体" w:hAnsi="宋体" w:eastAsia="宋体"/>
        </w:rPr>
      </w:pPr>
      <w:r>
        <w:rPr>
          <w:rFonts w:hint="eastAsia" w:ascii="宋体" w:hAnsi="宋体" w:eastAsia="宋体"/>
          <w:lang w:eastAsia="zh-CN"/>
        </w:rPr>
        <w:t>7</w:t>
      </w:r>
      <w:r>
        <w:rPr>
          <w:rFonts w:hint="eastAsia" w:ascii="宋体" w:hAnsi="宋体" w:eastAsia="宋体"/>
        </w:rPr>
        <w:t>.乙方应及时向甲方报告评估进展情况，就评估过程中发现的权利瑕疵或其他影响评估价值的事项及时通知甲方并在报告中阐明。</w:t>
      </w:r>
    </w:p>
    <w:p w14:paraId="408F384D">
      <w:pPr>
        <w:pStyle w:val="4"/>
        <w:spacing w:before="62" w:beforeLines="20" w:after="62" w:afterLines="20"/>
        <w:ind w:firstLine="480" w:firstLineChars="200"/>
        <w:rPr>
          <w:rFonts w:hint="eastAsia" w:ascii="宋体" w:hAnsi="宋体" w:eastAsia="宋体"/>
        </w:rPr>
      </w:pPr>
      <w:r>
        <w:rPr>
          <w:rFonts w:hint="eastAsia" w:ascii="宋体" w:hAnsi="宋体" w:eastAsia="宋体"/>
          <w:lang w:eastAsia="zh-CN"/>
        </w:rPr>
        <w:t>8</w:t>
      </w:r>
      <w:r>
        <w:rPr>
          <w:rFonts w:hint="eastAsia" w:ascii="宋体" w:hAnsi="宋体" w:eastAsia="宋体"/>
        </w:rPr>
        <w:t>.乙方承诺并保证其签订并履行本合同项下的评估服务合法合规、真实有效、不侵犯任何第三方合法权益，乙方及其评估专业人员均具有履行本合同项下评估服务的合法资质且该等资质在本合同有效期内持续合法有效，否则，乙方应自行承担全部后果，并赔偿甲方全部损失。</w:t>
      </w:r>
    </w:p>
    <w:p w14:paraId="7ECAAF42">
      <w:pPr>
        <w:pStyle w:val="4"/>
        <w:spacing w:before="62" w:beforeLines="20" w:after="62" w:afterLines="20"/>
        <w:ind w:firstLine="480" w:firstLineChars="200"/>
        <w:rPr>
          <w:rFonts w:ascii="宋体" w:hAnsi="宋体" w:eastAsia="宋体"/>
        </w:rPr>
      </w:pPr>
      <w:r>
        <w:rPr>
          <w:rFonts w:hint="eastAsia" w:ascii="宋体" w:hAnsi="宋体" w:eastAsia="宋体"/>
          <w:lang w:eastAsia="zh-CN"/>
        </w:rPr>
        <w:t>9</w:t>
      </w:r>
      <w:r>
        <w:rPr>
          <w:rFonts w:hint="eastAsia" w:ascii="宋体" w:hAnsi="宋体" w:eastAsia="宋体"/>
        </w:rPr>
        <w:t>.乙方在进行评估服务的过程中应当确保估价对象、甲方、乙方及其评估专业人员或其他相关人员的人身及财产安全，否则，乙方应当承担全部责任。</w:t>
      </w:r>
    </w:p>
    <w:p w14:paraId="62C62AEB">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14:paraId="1D38AF92">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14:paraId="31FDDB5E">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14:paraId="56125CBD">
      <w:pPr>
        <w:tabs>
          <w:tab w:val="left" w:pos="720"/>
        </w:tabs>
        <w:spacing w:before="62" w:beforeLines="20" w:after="62" w:afterLines="20" w:line="360" w:lineRule="auto"/>
        <w:ind w:firstLine="480" w:firstLineChars="200"/>
        <w:rPr>
          <w:rFonts w:ascii="宋体"/>
          <w:b/>
          <w:bCs/>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14:paraId="1FFC4CEA">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14:paraId="72915862">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10D404DC">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39E64EF4">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w:t>
      </w:r>
      <w:r>
        <w:rPr>
          <w:rFonts w:ascii="宋体" w:hAnsi="宋体" w:eastAsia="宋体"/>
          <w:sz w:val="24"/>
        </w:rPr>
        <w:t>乙方不承担因此逾期交付的责任</w:t>
      </w:r>
      <w:r>
        <w:rPr>
          <w:rFonts w:hint="eastAsia" w:ascii="宋体" w:hAnsi="宋体" w:cs="宋体"/>
          <w:sz w:val="24"/>
          <w:szCs w:val="24"/>
        </w:rPr>
        <w:t>，乙方可按甲方耽误的时间顺延《不动产估价报告书》的交付时间。</w:t>
      </w:r>
    </w:p>
    <w:p w14:paraId="1DD59A05">
      <w:pPr>
        <w:spacing w:before="240" w:line="360" w:lineRule="auto"/>
        <w:ind w:firstLine="480" w:firstLineChars="200"/>
        <w:rPr>
          <w:rFonts w:hint="eastAsia" w:ascii="宋体" w:hAnsi="宋体" w:eastAsia="宋体" w:cs="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w:t>
      </w:r>
      <w:r>
        <w:rPr>
          <w:rFonts w:hint="eastAsia" w:ascii="宋体" w:hAnsi="宋体" w:eastAsia="宋体" w:cs="宋体"/>
          <w:sz w:val="24"/>
          <w:szCs w:val="24"/>
        </w:rPr>
        <w:t>最终金额由双方协商确定。</w:t>
      </w:r>
    </w:p>
    <w:p w14:paraId="7A15D8E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3.乙方如逾期交付《不动产估价报告书》,每逾期一日，乙方 向甲方支付估价服务费的万分之三作为违约金。逾期超过十日，甲方有权解除本合同，不予支付费用，并且乙方应按合同金额的10%向甲方支付违约金。</w:t>
      </w:r>
    </w:p>
    <w:p w14:paraId="3DFF3CB3">
      <w:pPr>
        <w:tabs>
          <w:tab w:val="left" w:pos="720"/>
        </w:tabs>
        <w:spacing w:before="62" w:beforeLines="20" w:after="62" w:afterLines="20" w:line="400" w:lineRule="exact"/>
        <w:ind w:firstLine="480" w:firstLineChars="200"/>
        <w:rPr>
          <w:rFonts w:ascii="宋体"/>
          <w:b/>
          <w:bCs/>
          <w:sz w:val="24"/>
          <w:szCs w:val="24"/>
        </w:rPr>
      </w:pPr>
      <w:r>
        <w:rPr>
          <w:rFonts w:hint="default" w:ascii="宋体" w:hAnsi="宋体" w:cs="宋体"/>
          <w:sz w:val="24"/>
          <w:szCs w:val="24"/>
        </w:rPr>
        <w:t>4.如乙方未按约定要求进行评估，或评估报告中存在虚假记载、重大遗漏、 误导性陈述、价值类型选择错误、评估方法明显不当等问题的，甲方需说明评估具体问题并可要求乙方无偿复估。若因此造成甲方损失的，乙方还应承担违约责任。</w:t>
      </w:r>
    </w:p>
    <w:p w14:paraId="4B7C3FBE">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14:paraId="09D3CCEC">
      <w:pPr>
        <w:pStyle w:val="3"/>
        <w:snapToGrid w:val="0"/>
        <w:spacing w:before="62" w:beforeLines="20" w:after="62" w:afterLines="20" w:line="360" w:lineRule="auto"/>
        <w:ind w:firstLine="480" w:firstLineChars="200"/>
        <w:rPr>
          <w:rFonts w:ascii="宋体"/>
          <w:b/>
          <w:bCs/>
          <w:sz w:val="24"/>
          <w:szCs w:val="24"/>
        </w:rPr>
      </w:pPr>
      <w:r>
        <w:rPr>
          <w:rFonts w:hint="eastAsia" w:ascii="宋体" w:hAnsi="宋体" w:eastAsia="宋体" w:cs="宋体"/>
          <w:sz w:val="24"/>
          <w:szCs w:val="24"/>
        </w:rPr>
        <w:t>本合同内容以及合同履行过程中的任何信息，甲乙双方及双方参与的人员应严格保密；未经对方书面同意，不得向任何第三方透露，法律法规要求披露的除外。本协议保密义务履行期限不受合同终止或解除的时间限制。</w:t>
      </w:r>
    </w:p>
    <w:p w14:paraId="2FA1C02E">
      <w:pPr>
        <w:tabs>
          <w:tab w:val="left" w:pos="720"/>
        </w:tabs>
        <w:spacing w:before="62" w:beforeLines="20" w:after="62" w:afterLines="20" w:line="400" w:lineRule="exact"/>
        <w:ind w:firstLine="482" w:firstLineChars="200"/>
        <w:rPr>
          <w:rFonts w:hint="default" w:ascii="宋体" w:eastAsia="宋体"/>
          <w:b/>
          <w:bCs/>
          <w:sz w:val="24"/>
          <w:szCs w:val="24"/>
          <w:lang w:val="en-US" w:eastAsia="zh-CN"/>
        </w:rPr>
      </w:pPr>
      <w:r>
        <w:rPr>
          <w:rFonts w:hint="eastAsia" w:ascii="宋体" w:hAnsi="宋体" w:cs="宋体"/>
          <w:b/>
          <w:bCs/>
          <w:sz w:val="24"/>
          <w:szCs w:val="24"/>
        </w:rPr>
        <w:t>十</w:t>
      </w: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cs="宋体"/>
          <w:b/>
          <w:bCs/>
          <w:sz w:val="24"/>
          <w:szCs w:val="24"/>
          <w:lang w:val="en-US" w:eastAsia="zh-CN"/>
        </w:rPr>
        <w:t>送达条款</w:t>
      </w:r>
    </w:p>
    <w:p w14:paraId="4862B72E">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 1、乙方同意并确认以下地址作为本合同项下合同履行、争议解决等相关的法律文书的地址：</w:t>
      </w:r>
    </w:p>
    <w:p w14:paraId="0CF33AA7">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送达地址：北京</w:t>
      </w:r>
      <w:r>
        <w:rPr>
          <w:rFonts w:hint="eastAsia" w:ascii="宋体" w:hAnsi="宋体" w:cs="宋体"/>
          <w:b/>
          <w:bCs/>
          <w:sz w:val="24"/>
          <w:szCs w:val="24"/>
          <w:lang w:val="en-US" w:eastAsia="zh-CN"/>
        </w:rPr>
        <w:t>市朝阳区裕民路12号中国国际科技会展中心B座1001</w:t>
      </w:r>
      <w:r>
        <w:rPr>
          <w:rFonts w:hint="eastAsia" w:ascii="宋体" w:hAnsi="宋体" w:cs="宋体"/>
          <w:b/>
          <w:bCs/>
          <w:sz w:val="24"/>
          <w:szCs w:val="24"/>
        </w:rPr>
        <w:t xml:space="preserve">                           </w:t>
      </w:r>
    </w:p>
    <w:p w14:paraId="04A6EF40">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邮政编码：</w:t>
      </w:r>
      <w:r>
        <w:rPr>
          <w:rFonts w:hint="eastAsia" w:ascii="宋体" w:hAnsi="宋体" w:cs="宋体"/>
          <w:b/>
          <w:bCs/>
          <w:sz w:val="24"/>
          <w:szCs w:val="24"/>
          <w:lang w:val="en-US" w:eastAsia="zh-CN"/>
        </w:rPr>
        <w:t>100029</w:t>
      </w:r>
      <w:r>
        <w:rPr>
          <w:rFonts w:hint="eastAsia" w:ascii="宋体" w:hAnsi="宋体" w:cs="宋体"/>
          <w:b/>
          <w:bCs/>
          <w:sz w:val="24"/>
          <w:szCs w:val="24"/>
        </w:rPr>
        <w:t xml:space="preserve">                                          </w:t>
      </w:r>
    </w:p>
    <w:p w14:paraId="287D3D66">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签收人及联系电话：</w:t>
      </w:r>
      <w:r>
        <w:rPr>
          <w:rFonts w:hint="eastAsia" w:ascii="宋体" w:hAnsi="宋体" w:cs="宋体"/>
          <w:b/>
          <w:bCs/>
          <w:sz w:val="24"/>
          <w:szCs w:val="24"/>
          <w:lang w:val="en-US" w:eastAsia="zh-CN"/>
        </w:rPr>
        <w:t xml:space="preserve">门麒 </w:t>
      </w:r>
      <w:r>
        <w:rPr>
          <w:rFonts w:hint="eastAsia" w:ascii="宋体" w:hAnsi="宋体" w:cs="宋体"/>
          <w:b/>
          <w:bCs/>
          <w:sz w:val="24"/>
          <w:szCs w:val="24"/>
        </w:rPr>
        <w:t xml:space="preserve">15810683781                                                                         </w:t>
      </w:r>
    </w:p>
    <w:p w14:paraId="06D0B4D6">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相关法律文书通过专人递送或邮寄到该地址即视为送达。</w:t>
      </w:r>
    </w:p>
    <w:p w14:paraId="0DC377EE">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2、乙方同意，甲方或争议有权管辖机构还可以通过如下第 1   种电子送达方式向乙方送达相关法律文书：</w:t>
      </w:r>
    </w:p>
    <w:p w14:paraId="04850DD4">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（1）移动电话（短信）： 15810683781           </w:t>
      </w:r>
    </w:p>
    <w:p w14:paraId="24453333">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（2）传真：          </w:t>
      </w:r>
    </w:p>
    <w:p w14:paraId="6315C1AF">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（3）电子邮箱： </w:t>
      </w:r>
      <w:r>
        <w:rPr>
          <w:rFonts w:hint="eastAsia" w:ascii="宋体" w:hAnsi="宋体" w:cs="宋体"/>
          <w:b/>
          <w:bCs/>
          <w:sz w:val="24"/>
          <w:szCs w:val="24"/>
          <w:lang w:val="en-US" w:eastAsia="zh-CN"/>
        </w:rPr>
        <w:t xml:space="preserve"> 709309728@qq.com         </w:t>
      </w:r>
      <w:r>
        <w:rPr>
          <w:rFonts w:hint="eastAsia" w:ascii="宋体" w:hAnsi="宋体" w:cs="宋体"/>
          <w:b/>
          <w:bCs/>
          <w:sz w:val="24"/>
          <w:szCs w:val="24"/>
        </w:rPr>
        <w:t xml:space="preserve">           </w:t>
      </w:r>
    </w:p>
    <w:p w14:paraId="139DCF07">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（4）QQ：            </w:t>
      </w:r>
    </w:p>
    <w:p w14:paraId="28EEF913">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（5）微信：               </w:t>
      </w:r>
    </w:p>
    <w:p w14:paraId="680707F3">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（6）其它电子方式：           </w:t>
      </w:r>
    </w:p>
    <w:p w14:paraId="026F8FD4">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3、送达地址及方式的适用范围包括：本合同项下各类通知、协议等文件，以及争议解决程序中的相关文件和法律文书（包括但不限于调解、仲裁、一审、二审、再审、执行等程序）。</w:t>
      </w:r>
    </w:p>
    <w:p w14:paraId="7F2BEF83">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送达地址或方式需要变更的，乙方应当提前七个工作日书面通知甲方，变更自甲方实际收到通知时生效。未能提前书面通知的，视为未变更。纠纷进入民事诉讼程序后，如乙方向人民法院提交的送达地址确认书中确认地址与前述约定不一致的，以向人民法院提交确认的送达地址为准。</w:t>
      </w:r>
    </w:p>
    <w:p w14:paraId="506CF3A1">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因乙方提供的送达地址或方式不准确、不真实，或者送达地址方式变更后未及时通知甲方，或者乙方、乙方指定代收人（无论乙方是否指定代收人，甲方均可向其法定代表人或负责人送达）拒绝签收，导致有关法律文书未被实际接收的，由乙方自行承担由此产生的法律后果。邮寄送达的，以邮件回执上注明的退回之日视为送达之日；直接送达的，送达人当场在送达回执上记明情况之日视为送达之日；以电子方式送达的，自进入乙方指定系统之日视为送达之日。</w:t>
      </w:r>
    </w:p>
    <w:p w14:paraId="1B038B75">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4、同时约定送达地址及电子送达方式的，送达到乙方指定地址与电子送达具有同等法律效力。就同一事项或法律文件采取多种方式送达的，均具有送达效力，以最先送达日为送达之日。</w:t>
      </w:r>
    </w:p>
    <w:p w14:paraId="13C78788">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5、本送达条款为独立条款，不受合同整体或其他条款效力的影响。</w:t>
      </w:r>
    </w:p>
    <w:p w14:paraId="1609A3C3">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三</w:t>
      </w:r>
      <w:r>
        <w:rPr>
          <w:rFonts w:hint="eastAsia" w:ascii="宋体" w:hAnsi="宋体" w:cs="宋体"/>
          <w:b/>
          <w:bCs/>
          <w:sz w:val="24"/>
          <w:szCs w:val="24"/>
        </w:rPr>
        <w:t>、合同的变更、中止、解除</w:t>
      </w:r>
    </w:p>
    <w:p w14:paraId="486CFA38">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14:paraId="49E3EBF5">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14:paraId="0D438344">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14:paraId="54E1E396">
      <w:pPr>
        <w:pStyle w:val="3"/>
        <w:snapToGrid w:val="0"/>
        <w:spacing w:before="62" w:beforeLines="20" w:after="62" w:afterLines="2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当估价程序所受限制对与估价目的相对应的估价结论构成重大影响时，经协 商，乙方可以中止履行合同；相关限制无法排除时，经友好协商，双方可以解除合同。</w:t>
      </w:r>
    </w:p>
    <w:p w14:paraId="5C6A749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14:paraId="258F83DB">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出现下列情形之一的，甲方有权单方解除本协议：</w:t>
      </w:r>
    </w:p>
    <w:p w14:paraId="7655EE79">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1.评估结果与市场和实际价格明显偏离的；</w:t>
      </w:r>
    </w:p>
    <w:p w14:paraId="2E1EEB40">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2.乙方擅自将该评估项目转包给第三人的；</w:t>
      </w:r>
    </w:p>
    <w:p w14:paraId="79003B3D">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3.乙方及其评估人员在评估过程中违反职业道德，存在泄密、舞弊等行为的；</w:t>
      </w:r>
    </w:p>
    <w:p w14:paraId="7A2D8167">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4.乙方及其评估人员未取得或在评估过程中失去相关评估资质而未告知甲</w:t>
      </w:r>
    </w:p>
    <w:p w14:paraId="374F59EE">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方的；</w:t>
      </w:r>
    </w:p>
    <w:p w14:paraId="15DDDABC">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5.乙方以欺诈方式取得甲方评估机构准入资格的；</w:t>
      </w:r>
    </w:p>
    <w:p w14:paraId="5517849D">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6.乙方违反本协议其他条款的。</w:t>
      </w:r>
    </w:p>
    <w:p w14:paraId="7488A4F7">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由于乙方原因导致的协议解除，甲方有权不予支付任何费用并要求乙方赔偿甲方全部损失，若已支付，乙方应全额退还已收取的费用。</w:t>
      </w:r>
    </w:p>
    <w:p w14:paraId="6584D6C3">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14:paraId="26455039">
      <w:pPr>
        <w:tabs>
          <w:tab w:val="left" w:pos="720"/>
          <w:tab w:val="left" w:pos="5595"/>
        </w:tabs>
        <w:spacing w:before="62" w:beforeLines="20" w:after="62" w:afterLines="20" w:line="400" w:lineRule="exact"/>
        <w:ind w:firstLine="480" w:firstLineChars="200"/>
        <w:rPr>
          <w:rFonts w:ascii="宋体"/>
          <w:b/>
          <w:bCs/>
          <w:sz w:val="24"/>
          <w:szCs w:val="24"/>
        </w:rPr>
      </w:pPr>
      <w:r>
        <w:rPr>
          <w:rFonts w:hint="eastAsia" w:ascii="宋体" w:hAnsi="宋体" w:eastAsia="宋体" w:cs="宋体"/>
          <w:sz w:val="24"/>
          <w:szCs w:val="24"/>
        </w:rPr>
        <w:t>凡因本合同或与本合同有关的一切争议，甲、乙双方应友好协商解决；协商不成的，任何一方均有权向人民法院提起诉讼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约定由北京市海淀区人民法院管辖</w:t>
      </w:r>
      <w:r>
        <w:rPr>
          <w:rFonts w:hint="eastAsia" w:ascii="宋体" w:hAnsi="宋体" w:eastAsia="宋体" w:cs="宋体"/>
          <w:sz w:val="24"/>
          <w:szCs w:val="24"/>
        </w:rPr>
        <w:t>。</w:t>
      </w:r>
      <w:r>
        <w:rPr>
          <w:rFonts w:hint="eastAsia" w:ascii="宋体" w:hAnsi="宋体" w:eastAsia="宋体" w:cs="宋体"/>
          <w:sz w:val="24"/>
          <w:szCs w:val="24"/>
          <w:lang w:val="en-US" w:eastAsia="zh-CN"/>
        </w:rPr>
        <w:t>争议解决期间，不涉及争议的条款，双方均应继续履行。</w:t>
      </w:r>
    </w:p>
    <w:p w14:paraId="054E70A6">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14:paraId="13DF62DD">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w:t>
      </w:r>
      <w:r>
        <w:rPr>
          <w:rFonts w:hint="eastAsia" w:ascii="宋体" w:hAnsi="宋体" w:cs="宋体"/>
          <w:sz w:val="24"/>
          <w:szCs w:val="24"/>
          <w:lang w:val="en-US" w:eastAsia="zh-CN"/>
        </w:rPr>
        <w:t>法定代表人、负责人或授权代理人签字/章并盖章</w:t>
      </w:r>
      <w:r>
        <w:rPr>
          <w:rFonts w:hint="eastAsia" w:ascii="宋体" w:hAnsi="宋体" w:cs="宋体"/>
          <w:sz w:val="24"/>
          <w:szCs w:val="24"/>
        </w:rPr>
        <w:t>后生效，</w:t>
      </w:r>
      <w:r>
        <w:rPr>
          <w:rFonts w:hint="eastAsia" w:ascii="宋体" w:hAnsi="宋体" w:cs="宋体"/>
          <w:sz w:val="24"/>
          <w:szCs w:val="24"/>
          <w:lang w:val="en-US" w:eastAsia="zh-CN"/>
        </w:rPr>
        <w:t>至</w:t>
      </w:r>
      <w:r>
        <w:rPr>
          <w:rFonts w:hint="eastAsia" w:ascii="宋体" w:hAnsi="宋体" w:cs="宋体"/>
          <w:sz w:val="24"/>
          <w:szCs w:val="24"/>
        </w:rPr>
        <w:t>约定事项全部完成后终止。</w:t>
      </w:r>
    </w:p>
    <w:p w14:paraId="194E615D">
      <w:pPr>
        <w:tabs>
          <w:tab w:val="left" w:pos="720"/>
        </w:tabs>
        <w:spacing w:before="62" w:beforeLines="20" w:after="62" w:afterLines="20" w:line="400" w:lineRule="exact"/>
        <w:ind w:firstLine="482" w:firstLineChars="200"/>
        <w:rPr>
          <w:rFonts w:ascii="宋体"/>
          <w:b/>
          <w:bCs/>
          <w:sz w:val="24"/>
          <w:szCs w:val="24"/>
        </w:rPr>
      </w:pPr>
    </w:p>
    <w:p w14:paraId="726E8D7F">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14:paraId="65663A8A">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贰 </w:t>
      </w:r>
      <w:r>
        <w:rPr>
          <w:rFonts w:hint="eastAsia" w:ascii="宋体" w:hAnsi="宋体" w:cs="宋体"/>
          <w:sz w:val="24"/>
          <w:szCs w:val="24"/>
        </w:rPr>
        <w:t>份，甲方持</w:t>
      </w:r>
      <w:r>
        <w:rPr>
          <w:rFonts w:ascii="宋体" w:hAnsi="宋体" w:cs="宋体"/>
          <w:sz w:val="24"/>
          <w:szCs w:val="24"/>
          <w:u w:val="single"/>
        </w:rPr>
        <w:t xml:space="preserve"> 壹 </w:t>
      </w:r>
      <w:r>
        <w:rPr>
          <w:rFonts w:hint="eastAsia" w:ascii="宋体" w:hAnsi="宋体" w:cs="宋体"/>
          <w:sz w:val="24"/>
          <w:szCs w:val="24"/>
        </w:rPr>
        <w:t>份，乙方持</w:t>
      </w:r>
      <w:r>
        <w:rPr>
          <w:rFonts w:ascii="宋体" w:hAnsi="宋体" w:cs="宋体"/>
          <w:sz w:val="24"/>
          <w:szCs w:val="24"/>
          <w:u w:val="single"/>
        </w:rPr>
        <w:t xml:space="preserve"> 壹 </w:t>
      </w:r>
      <w:r>
        <w:rPr>
          <w:rFonts w:hint="eastAsia" w:ascii="宋体" w:hAnsi="宋体" w:cs="宋体"/>
          <w:sz w:val="24"/>
          <w:szCs w:val="24"/>
        </w:rPr>
        <w:t>份，具有同等法律效力。</w:t>
      </w:r>
    </w:p>
    <w:p w14:paraId="7E148F8A">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14:paraId="5D4F8CD3">
      <w:pPr>
        <w:spacing w:line="480" w:lineRule="auto"/>
        <w:ind w:right="108" w:firstLine="0"/>
        <w:rPr>
          <w:rFonts w:hint="eastAsia" w:cs="宋体"/>
          <w:sz w:val="24"/>
          <w:szCs w:val="24"/>
        </w:rPr>
      </w:pPr>
    </w:p>
    <w:p w14:paraId="4502364E">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中国农业银行股份有限公司北京海淀支行</w:t>
      </w:r>
      <w:r>
        <w:rPr>
          <w:rFonts w:hint="eastAsia" w:ascii="宋体" w:hAnsi="宋体" w:cs="宋体"/>
          <w:sz w:val="24"/>
          <w:szCs w:val="24"/>
          <w:u w:val="single"/>
          <w:lang w:val="en-US" w:eastAsia="zh-CN"/>
        </w:rPr>
        <w:t xml:space="preserve">  </w:t>
      </w:r>
      <w:r>
        <w:rPr>
          <w:sz w:val="24"/>
          <w:szCs w:val="24"/>
        </w:rPr>
        <w:t xml:space="preserve">                     </w:t>
      </w:r>
    </w:p>
    <w:p w14:paraId="3AD373A1">
      <w:pPr>
        <w:spacing w:line="480" w:lineRule="auto"/>
        <w:ind w:right="108" w:firstLine="493"/>
        <w:rPr>
          <w:sz w:val="24"/>
          <w:szCs w:val="24"/>
        </w:rPr>
      </w:pPr>
      <w:r>
        <w:rPr>
          <w:rFonts w:hint="eastAsia" w:cs="宋体"/>
          <w:sz w:val="24"/>
          <w:szCs w:val="24"/>
          <w:lang w:val="en-US" w:eastAsia="zh-CN"/>
        </w:rPr>
        <w:t>负责</w:t>
      </w:r>
      <w:r>
        <w:rPr>
          <w:rFonts w:hint="eastAsia" w:cs="宋体"/>
          <w:sz w:val="24"/>
          <w:szCs w:val="24"/>
        </w:rPr>
        <w:t>人或授权代理人</w:t>
      </w:r>
      <w:r>
        <w:rPr>
          <w:sz w:val="24"/>
          <w:szCs w:val="24"/>
        </w:rPr>
        <w:t>(</w:t>
      </w:r>
      <w:r>
        <w:rPr>
          <w:rFonts w:hint="eastAsia" w:cs="宋体"/>
          <w:sz w:val="24"/>
          <w:szCs w:val="24"/>
        </w:rPr>
        <w:t>签字</w:t>
      </w:r>
      <w:r>
        <w:rPr>
          <w:rFonts w:hint="eastAsia" w:cs="宋体"/>
          <w:sz w:val="24"/>
          <w:szCs w:val="24"/>
          <w:lang w:val="en-US" w:eastAsia="zh-CN"/>
        </w:rPr>
        <w:t>/章</w:t>
      </w:r>
      <w:r>
        <w:rPr>
          <w:sz w:val="24"/>
          <w:szCs w:val="24"/>
        </w:rPr>
        <w:t xml:space="preserve">) </w:t>
      </w:r>
      <w:r>
        <w:rPr>
          <w:rFonts w:hint="eastAsia" w:cs="宋体"/>
          <w:sz w:val="24"/>
          <w:szCs w:val="24"/>
        </w:rPr>
        <w:t>：</w:t>
      </w:r>
      <w:r>
        <w:rPr>
          <w:sz w:val="24"/>
          <w:szCs w:val="24"/>
        </w:rPr>
        <w:t xml:space="preserve">   </w:t>
      </w:r>
    </w:p>
    <w:p w14:paraId="7C09B464">
      <w:pPr>
        <w:spacing w:line="480" w:lineRule="auto"/>
        <w:ind w:right="108" w:firstLine="493"/>
        <w:rPr>
          <w:sz w:val="24"/>
          <w:szCs w:val="24"/>
        </w:rPr>
      </w:pPr>
      <w:r>
        <w:rPr>
          <w:rFonts w:hint="eastAsia" w:cs="宋体"/>
          <w:sz w:val="24"/>
          <w:szCs w:val="24"/>
        </w:rPr>
        <w:t>联系地址：</w:t>
      </w:r>
      <w:r>
        <w:rPr>
          <w:sz w:val="24"/>
          <w:szCs w:val="24"/>
        </w:rPr>
        <w:t xml:space="preserve">                      </w:t>
      </w:r>
    </w:p>
    <w:p w14:paraId="138EEAAB">
      <w:pPr>
        <w:spacing w:line="480" w:lineRule="auto"/>
        <w:ind w:right="108" w:firstLine="493"/>
        <w:rPr>
          <w:sz w:val="24"/>
          <w:szCs w:val="24"/>
        </w:rPr>
      </w:pPr>
      <w:r>
        <w:rPr>
          <w:rFonts w:hint="eastAsia" w:cs="宋体"/>
          <w:sz w:val="24"/>
          <w:szCs w:val="24"/>
        </w:rPr>
        <w:t>电话：</w:t>
      </w:r>
      <w:r>
        <w:rPr>
          <w:sz w:val="24"/>
          <w:szCs w:val="24"/>
        </w:rPr>
        <w:t xml:space="preserve">                          </w:t>
      </w:r>
    </w:p>
    <w:p w14:paraId="0C97C32A">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14:paraId="35EBDC84">
      <w:pPr>
        <w:spacing w:line="480" w:lineRule="auto"/>
        <w:ind w:right="108" w:firstLine="493"/>
        <w:rPr>
          <w:sz w:val="24"/>
          <w:szCs w:val="24"/>
        </w:rPr>
      </w:pPr>
    </w:p>
    <w:p w14:paraId="5E45556B">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rFonts w:hint="eastAsia" w:ascii="宋体" w:hAnsi="宋体" w:cs="宋体"/>
          <w:bCs/>
          <w:sz w:val="24"/>
          <w:szCs w:val="24"/>
          <w:u w:val="single"/>
        </w:rPr>
        <w:t>北京康正宏基房地产评估有限公司</w:t>
      </w:r>
    </w:p>
    <w:p w14:paraId="674B50C7">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rFonts w:hint="eastAsia" w:cs="宋体"/>
          <w:sz w:val="24"/>
          <w:szCs w:val="24"/>
          <w:lang w:val="en-US" w:eastAsia="zh-CN"/>
        </w:rPr>
        <w:t>/章</w:t>
      </w:r>
      <w:r>
        <w:rPr>
          <w:sz w:val="24"/>
          <w:szCs w:val="24"/>
        </w:rPr>
        <w:t xml:space="preserve">) </w:t>
      </w:r>
      <w:r>
        <w:rPr>
          <w:rFonts w:hint="eastAsia" w:cs="宋体"/>
          <w:sz w:val="24"/>
          <w:szCs w:val="24"/>
        </w:rPr>
        <w:t>：</w:t>
      </w:r>
    </w:p>
    <w:p w14:paraId="7DE45653">
      <w:pPr>
        <w:spacing w:line="480" w:lineRule="auto"/>
        <w:ind w:right="108" w:firstLine="493"/>
        <w:rPr>
          <w:sz w:val="24"/>
          <w:szCs w:val="24"/>
        </w:rPr>
      </w:pPr>
      <w:r>
        <w:rPr>
          <w:rFonts w:hint="eastAsia" w:cs="宋体"/>
          <w:sz w:val="24"/>
          <w:szCs w:val="24"/>
        </w:rPr>
        <w:t>联系地址：</w:t>
      </w:r>
    </w:p>
    <w:p w14:paraId="3AFAA772">
      <w:pPr>
        <w:spacing w:line="480" w:lineRule="auto"/>
        <w:ind w:right="108" w:firstLine="493"/>
        <w:rPr>
          <w:sz w:val="24"/>
          <w:szCs w:val="24"/>
        </w:rPr>
      </w:pPr>
      <w:r>
        <w:rPr>
          <w:rFonts w:hint="eastAsia" w:cs="宋体"/>
          <w:sz w:val="24"/>
          <w:szCs w:val="24"/>
        </w:rPr>
        <w:t>电话：</w:t>
      </w:r>
    </w:p>
    <w:p w14:paraId="603EE65E">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ED35">
    <w:pPr>
      <w:pStyle w:val="7"/>
      <w:jc w:val="center"/>
    </w:pPr>
    <w:r>
      <w:rPr>
        <w:lang w:val="zh-CN"/>
      </w:rPr>
      <w:t xml:space="preserve"> </w:t>
    </w: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14:paraId="1F0EB521">
    <w:pPr>
      <w:pStyle w:val="7"/>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10G">
    <w15:presenceInfo w15:providerId="None" w15:userId="win10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570D8"/>
    <w:rsid w:val="000366A2"/>
    <w:rsid w:val="00077DDB"/>
    <w:rsid w:val="0009219B"/>
    <w:rsid w:val="000A1092"/>
    <w:rsid w:val="00116144"/>
    <w:rsid w:val="0013379B"/>
    <w:rsid w:val="001570D8"/>
    <w:rsid w:val="001579C8"/>
    <w:rsid w:val="00171D3E"/>
    <w:rsid w:val="001E0D7D"/>
    <w:rsid w:val="001E3C50"/>
    <w:rsid w:val="002E52E4"/>
    <w:rsid w:val="003477E9"/>
    <w:rsid w:val="003C4C14"/>
    <w:rsid w:val="003F2A53"/>
    <w:rsid w:val="003F5354"/>
    <w:rsid w:val="003F69B3"/>
    <w:rsid w:val="00427355"/>
    <w:rsid w:val="004839FA"/>
    <w:rsid w:val="00534F27"/>
    <w:rsid w:val="00543A6A"/>
    <w:rsid w:val="00594DD6"/>
    <w:rsid w:val="005A0132"/>
    <w:rsid w:val="005B6011"/>
    <w:rsid w:val="005E7FD7"/>
    <w:rsid w:val="005F1AD7"/>
    <w:rsid w:val="006152C5"/>
    <w:rsid w:val="00654D8F"/>
    <w:rsid w:val="006772AC"/>
    <w:rsid w:val="006926F5"/>
    <w:rsid w:val="0070563D"/>
    <w:rsid w:val="0079554A"/>
    <w:rsid w:val="007A2139"/>
    <w:rsid w:val="007D0891"/>
    <w:rsid w:val="007D2EC2"/>
    <w:rsid w:val="00834F20"/>
    <w:rsid w:val="008D4FDE"/>
    <w:rsid w:val="008E11D1"/>
    <w:rsid w:val="009117F5"/>
    <w:rsid w:val="00A22AF2"/>
    <w:rsid w:val="00A7312D"/>
    <w:rsid w:val="00AA009D"/>
    <w:rsid w:val="00B35769"/>
    <w:rsid w:val="00B7192D"/>
    <w:rsid w:val="00BB3FA0"/>
    <w:rsid w:val="00C21946"/>
    <w:rsid w:val="00C84E2D"/>
    <w:rsid w:val="00CB083A"/>
    <w:rsid w:val="00CB09B2"/>
    <w:rsid w:val="00D25EC4"/>
    <w:rsid w:val="00D818CD"/>
    <w:rsid w:val="00E86F9D"/>
    <w:rsid w:val="00EB48DF"/>
    <w:rsid w:val="00EF77C5"/>
    <w:rsid w:val="00F01B93"/>
    <w:rsid w:val="00F24910"/>
    <w:rsid w:val="00F25EE1"/>
    <w:rsid w:val="00F7227B"/>
    <w:rsid w:val="00FC4782"/>
    <w:rsid w:val="00FD0271"/>
    <w:rsid w:val="00FE49CB"/>
    <w:rsid w:val="00FF514A"/>
    <w:rsid w:val="06D6019C"/>
    <w:rsid w:val="218E20AB"/>
    <w:rsid w:val="2D0E2EAB"/>
    <w:rsid w:val="3D0E3972"/>
    <w:rsid w:val="3DCF6313"/>
    <w:rsid w:val="4FE415A0"/>
    <w:rsid w:val="50404089"/>
    <w:rsid w:val="52C705A3"/>
    <w:rsid w:val="53926EEA"/>
    <w:rsid w:val="5B0C64F7"/>
    <w:rsid w:val="5EA36C77"/>
    <w:rsid w:val="6C8A196E"/>
    <w:rsid w:val="6D7B710B"/>
    <w:rsid w:val="76124E39"/>
    <w:rsid w:val="7AC9158D"/>
    <w:rsid w:val="ADBD68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qFormat/>
    <w:uiPriority w:val="99"/>
    <w:pPr>
      <w:jc w:val="left"/>
    </w:pPr>
    <w:rPr>
      <w:rFonts w:eastAsia="仿宋_GB2312"/>
      <w:sz w:val="30"/>
      <w:szCs w:val="30"/>
    </w:rPr>
  </w:style>
  <w:style w:type="paragraph" w:styleId="4">
    <w:name w:val="Body Text"/>
    <w:basedOn w:val="1"/>
    <w:link w:val="18"/>
    <w:qFormat/>
    <w:uiPriority w:val="99"/>
    <w:pPr>
      <w:spacing w:before="120" w:after="120" w:line="400" w:lineRule="exact"/>
    </w:pPr>
    <w:rPr>
      <w:rFonts w:eastAsia="仿宋_GB2312"/>
      <w:sz w:val="24"/>
      <w:szCs w:val="24"/>
    </w:rPr>
  </w:style>
  <w:style w:type="paragraph" w:styleId="5">
    <w:name w:val="Body Text Indent"/>
    <w:basedOn w:val="1"/>
    <w:link w:val="17"/>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0">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1">
    <w:name w:val="Body Text 2"/>
    <w:basedOn w:val="1"/>
    <w:link w:val="19"/>
    <w:qFormat/>
    <w:uiPriority w:val="99"/>
    <w:pPr>
      <w:spacing w:before="120" w:after="120" w:line="400" w:lineRule="exact"/>
    </w:pPr>
    <w:rPr>
      <w:rFonts w:ascii="宋体" w:hAnsi="宋体" w:cs="宋体"/>
      <w:b/>
      <w:bCs/>
      <w:sz w:val="24"/>
      <w:szCs w:val="24"/>
    </w:rPr>
  </w:style>
  <w:style w:type="character" w:customStyle="1" w:styleId="14">
    <w:name w:val="标题 1 Char"/>
    <w:link w:val="2"/>
    <w:qFormat/>
    <w:locked/>
    <w:uiPriority w:val="99"/>
    <w:rPr>
      <w:b/>
      <w:bCs/>
      <w:kern w:val="44"/>
      <w:sz w:val="44"/>
      <w:szCs w:val="44"/>
    </w:rPr>
  </w:style>
  <w:style w:type="paragraph" w:styleId="15">
    <w:name w:val="List Paragraph"/>
    <w:basedOn w:val="1"/>
    <w:qFormat/>
    <w:uiPriority w:val="99"/>
    <w:pPr>
      <w:widowControl/>
      <w:ind w:right="50" w:rightChars="50" w:firstLine="420" w:firstLineChars="200"/>
    </w:pPr>
    <w:rPr>
      <w:rFonts w:ascii="Calibri" w:hAnsi="Calibri" w:cs="Calibri"/>
    </w:rPr>
  </w:style>
  <w:style w:type="paragraph" w:customStyle="1" w:styleId="16">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17">
    <w:name w:val="正文文本缩进 Char"/>
    <w:link w:val="5"/>
    <w:qFormat/>
    <w:locked/>
    <w:uiPriority w:val="99"/>
    <w:rPr>
      <w:rFonts w:ascii="Times New Roman" w:hAnsi="Times New Roman" w:eastAsia="仿宋_GB2312" w:cs="Times New Roman"/>
      <w:sz w:val="20"/>
      <w:szCs w:val="20"/>
    </w:rPr>
  </w:style>
  <w:style w:type="character" w:customStyle="1" w:styleId="18">
    <w:name w:val="正文文本 Char"/>
    <w:link w:val="4"/>
    <w:qFormat/>
    <w:locked/>
    <w:uiPriority w:val="99"/>
    <w:rPr>
      <w:rFonts w:ascii="Times New Roman" w:hAnsi="Times New Roman" w:eastAsia="仿宋_GB2312" w:cs="Times New Roman"/>
      <w:sz w:val="20"/>
      <w:szCs w:val="20"/>
    </w:rPr>
  </w:style>
  <w:style w:type="character" w:customStyle="1" w:styleId="19">
    <w:name w:val="正文文本 2 Char"/>
    <w:link w:val="11"/>
    <w:qFormat/>
    <w:locked/>
    <w:uiPriority w:val="99"/>
    <w:rPr>
      <w:rFonts w:ascii="宋体" w:hAnsi="宋体" w:eastAsia="宋体" w:cs="宋体"/>
      <w:b/>
      <w:bCs/>
      <w:sz w:val="20"/>
      <w:szCs w:val="20"/>
    </w:rPr>
  </w:style>
  <w:style w:type="character" w:customStyle="1" w:styleId="20">
    <w:name w:val="批注文字 Char"/>
    <w:link w:val="3"/>
    <w:semiHidden/>
    <w:qFormat/>
    <w:locked/>
    <w:uiPriority w:val="99"/>
    <w:rPr>
      <w:rFonts w:ascii="Times New Roman" w:hAnsi="Times New Roman" w:eastAsia="仿宋_GB2312" w:cs="Times New Roman"/>
      <w:sz w:val="30"/>
      <w:szCs w:val="30"/>
    </w:rPr>
  </w:style>
  <w:style w:type="character" w:customStyle="1" w:styleId="21">
    <w:name w:val="页眉 Char"/>
    <w:link w:val="8"/>
    <w:semiHidden/>
    <w:qFormat/>
    <w:locked/>
    <w:uiPriority w:val="99"/>
    <w:rPr>
      <w:rFonts w:ascii="Times New Roman" w:hAnsi="Times New Roman" w:eastAsia="宋体" w:cs="Times New Roman"/>
      <w:sz w:val="18"/>
      <w:szCs w:val="18"/>
    </w:rPr>
  </w:style>
  <w:style w:type="character" w:customStyle="1" w:styleId="22">
    <w:name w:val="页脚 Char"/>
    <w:link w:val="7"/>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5242</Words>
  <Characters>5436</Characters>
  <Lines>23</Lines>
  <Paragraphs>6</Paragraphs>
  <TotalTime>0</TotalTime>
  <ScaleCrop>false</ScaleCrop>
  <LinksUpToDate>false</LinksUpToDate>
  <CharactersWithSpaces>5907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2016-12-06T17:40:00Z</dcterms:created>
  <dc:creator>topvaluer</dc:creator>
  <cp:lastModifiedBy>win10G</cp:lastModifiedBy>
  <cp:lastPrinted>2025-03-04T09:21:24Z</cp:lastPrinted>
  <dcterms:modified xsi:type="dcterms:W3CDTF">2025-03-04T09:21:29Z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F71D9FFF32AB7A1DD5B9BF674C0C6FB4</vt:lpwstr>
  </property>
  <property fmtid="{D5CDD505-2E9C-101B-9397-08002B2CF9AE}" pid="4" name="KSOTemplateDocerSaveRecord">
    <vt:lpwstr>eyJoZGlkIjoiMmE3OTZkMDU4ZmY0NjM3NjQ3MGQzZDk0ZmE4NjBlMjMifQ==</vt:lpwstr>
  </property>
</Properties>
</file>